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1C" w:rsidRPr="00E84F04" w:rsidRDefault="00C6371C" w:rsidP="002536B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E84F04" w:rsidRDefault="007118F0" w:rsidP="00E84F04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1B5203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Gmina Trzemeszno </w:t>
      </w:r>
    </w:p>
    <w:p w:rsidR="001B5203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Ul. Dąbrowskiego 2</w:t>
      </w:r>
    </w:p>
    <w:p w:rsid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62-240 Trzemeszno </w:t>
      </w:r>
    </w:p>
    <w:p w:rsidR="00484F88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4103F" w:rsidRPr="00E84F04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7E25BD" w:rsidRPr="00E84F0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E84F0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E84F0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E84F0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E84F04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E84F0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E84F0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E84F04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E84F0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E84F0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84F0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E84F0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E84F04" w:rsidRDefault="007936D6" w:rsidP="002536B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E84F0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E84F04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E84F04" w:rsidRDefault="007936D6" w:rsidP="002536BC">
      <w:pPr>
        <w:spacing w:after="0" w:line="240" w:lineRule="auto"/>
        <w:ind w:right="5953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E84F0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E84F04">
        <w:rPr>
          <w:rFonts w:ascii="Times New Roman" w:hAnsi="Times New Roman" w:cs="Times New Roman"/>
          <w:i/>
          <w:sz w:val="16"/>
          <w:szCs w:val="16"/>
        </w:rPr>
        <w:t>)</w:t>
      </w:r>
    </w:p>
    <w:p w:rsidR="00300674" w:rsidRPr="00E84F0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300674" w:rsidRPr="00E84F04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E84F0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E84F04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E84F04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E84F04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E84F0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E84F0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014B6" w:rsidRPr="00E84F04" w:rsidRDefault="00804F07" w:rsidP="00EC7BD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2167D3" w:rsidRPr="00E84F0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09DE" w:rsidRPr="00E84F04" w:rsidRDefault="00F014B6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F053EC" w:rsidRPr="00E84F04">
        <w:rPr>
          <w:rFonts w:ascii="Times New Roman" w:hAnsi="Times New Roman" w:cs="Times New Roman"/>
          <w:sz w:val="20"/>
          <w:szCs w:val="20"/>
        </w:rPr>
        <w:t xml:space="preserve">zamówienia </w:t>
      </w:r>
      <w:r w:rsidR="007936D6" w:rsidRPr="00E84F04">
        <w:rPr>
          <w:rFonts w:ascii="Times New Roman" w:hAnsi="Times New Roman" w:cs="Times New Roman"/>
          <w:sz w:val="20"/>
          <w:szCs w:val="20"/>
        </w:rPr>
        <w:t>publicznego</w:t>
      </w:r>
      <w:r w:rsidR="00AB39E6" w:rsidRPr="00E84F0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26C1F" w:rsidRPr="00E84F04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="00A8644D">
        <w:rPr>
          <w:rFonts w:ascii="Times New Roman" w:hAnsi="Times New Roman" w:cs="Times New Roman"/>
          <w:sz w:val="20"/>
          <w:szCs w:val="20"/>
        </w:rPr>
        <w:t xml:space="preserve"> </w:t>
      </w:r>
      <w:r w:rsidR="00A8644D" w:rsidRPr="00A8644D">
        <w:rPr>
          <w:rFonts w:ascii="Times New Roman" w:eastAsia="Arial Unicode MS" w:hAnsi="Times New Roman" w:cs="Times New Roman"/>
          <w:b/>
          <w:bCs/>
          <w:color w:val="000000"/>
          <w:kern w:val="1"/>
          <w:sz w:val="36"/>
          <w:szCs w:val="36"/>
          <w:lang w:eastAsia="hi-IN" w:bidi="hi-IN"/>
        </w:rPr>
        <w:t xml:space="preserve"> </w:t>
      </w:r>
      <w:r w:rsidR="00A8644D" w:rsidRPr="00A8644D">
        <w:rPr>
          <w:rFonts w:ascii="Times New Roman" w:hAnsi="Times New Roman" w:cs="Times New Roman"/>
          <w:b/>
          <w:bCs/>
          <w:sz w:val="20"/>
          <w:szCs w:val="20"/>
        </w:rPr>
        <w:t>Przebudowa boiska piłkarskiego przy ul. Piastowskiej w Trzemesznie</w:t>
      </w:r>
      <w:r w:rsidR="005E45B3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500358" w:rsidRPr="00E84F04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79713A" w:rsidRPr="00E84F04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13A" w:rsidRPr="00E84F0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OŚWIADCZENIA</w:t>
      </w:r>
      <w:r w:rsidR="00255142" w:rsidRPr="00E84F04">
        <w:rPr>
          <w:rFonts w:ascii="Times New Roman" w:hAnsi="Times New Roman" w:cs="Times New Roman"/>
          <w:b/>
          <w:sz w:val="20"/>
          <w:szCs w:val="20"/>
        </w:rPr>
        <w:t xml:space="preserve"> DOTYCZĄCE WYKONAWCY</w:t>
      </w:r>
      <w:r w:rsidR="006440B0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79713A" w:rsidRPr="00E84F04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0487" w:rsidRPr="00E84F04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że n</w:t>
      </w:r>
      <w:r w:rsidR="009301A2" w:rsidRPr="00E84F04">
        <w:rPr>
          <w:rFonts w:ascii="Times New Roman" w:hAnsi="Times New Roman" w:cs="Times New Roman"/>
          <w:sz w:val="20"/>
          <w:szCs w:val="20"/>
        </w:rPr>
        <w:t xml:space="preserve">ie 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podlegam wykluczeniu z postępowania na podstawie </w:t>
      </w:r>
      <w:r w:rsidR="00E21B42" w:rsidRPr="00E84F04">
        <w:rPr>
          <w:rFonts w:ascii="Times New Roman" w:hAnsi="Times New Roman" w:cs="Times New Roman"/>
          <w:sz w:val="20"/>
          <w:szCs w:val="20"/>
        </w:rPr>
        <w:t>art.</w:t>
      </w:r>
      <w:r w:rsidR="00AE6FF2" w:rsidRPr="00E84F04">
        <w:rPr>
          <w:rFonts w:ascii="Times New Roman" w:hAnsi="Times New Roman" w:cs="Times New Roman"/>
          <w:sz w:val="20"/>
          <w:szCs w:val="20"/>
        </w:rPr>
        <w:t xml:space="preserve"> 24 ust 1 pkt 12-23 </w:t>
      </w:r>
      <w:r w:rsidR="00E84F04">
        <w:rPr>
          <w:rFonts w:ascii="Times New Roman" w:hAnsi="Times New Roman" w:cs="Times New Roman"/>
          <w:sz w:val="20"/>
          <w:szCs w:val="20"/>
        </w:rPr>
        <w:t xml:space="preserve">oraz ust. 5 pkt </w:t>
      </w:r>
      <w:r w:rsidR="00A8644D">
        <w:rPr>
          <w:rFonts w:ascii="Times New Roman" w:hAnsi="Times New Roman" w:cs="Times New Roman"/>
          <w:sz w:val="20"/>
          <w:szCs w:val="20"/>
        </w:rPr>
        <w:t xml:space="preserve">8 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ustawy </w:t>
      </w:r>
      <w:proofErr w:type="spellStart"/>
      <w:r w:rsidR="00804F07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8D0487" w:rsidRPr="00E84F04">
        <w:rPr>
          <w:rFonts w:ascii="Times New Roman" w:hAnsi="Times New Roman" w:cs="Times New Roman"/>
          <w:sz w:val="20"/>
          <w:szCs w:val="20"/>
        </w:rPr>
        <w:t>.</w:t>
      </w:r>
    </w:p>
    <w:p w:rsidR="00CF4A74" w:rsidRPr="00E84F04" w:rsidRDefault="00CF4A74" w:rsidP="001B5203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</w:t>
      </w:r>
      <w:r w:rsidR="00103B61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E84F04">
        <w:rPr>
          <w:rFonts w:ascii="Times New Roman" w:hAnsi="Times New Roman" w:cs="Times New Roman"/>
          <w:sz w:val="20"/>
          <w:szCs w:val="20"/>
        </w:rPr>
        <w:t>.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E1710" w:rsidRPr="00E84F04" w:rsidRDefault="0068791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9301A2" w:rsidRPr="00E84F04" w:rsidRDefault="004F23F7" w:rsidP="00E84F0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że z</w:t>
      </w:r>
      <w:r w:rsidR="007840F2" w:rsidRPr="00E84F04">
        <w:rPr>
          <w:rFonts w:ascii="Times New Roman" w:hAnsi="Times New Roman" w:cs="Times New Roman"/>
          <w:sz w:val="20"/>
          <w:szCs w:val="20"/>
        </w:rPr>
        <w:t xml:space="preserve">achodzą w stosunku do mnie </w:t>
      </w:r>
      <w:r w:rsidR="005031A7" w:rsidRPr="00E84F04">
        <w:rPr>
          <w:rFonts w:ascii="Times New Roman" w:hAnsi="Times New Roman" w:cs="Times New Roman"/>
          <w:sz w:val="20"/>
          <w:szCs w:val="20"/>
        </w:rPr>
        <w:t>podstawy wykluczenia z postę</w:t>
      </w:r>
      <w:r w:rsidRPr="00E84F04">
        <w:rPr>
          <w:rFonts w:ascii="Times New Roman" w:hAnsi="Times New Roman" w:cs="Times New Roman"/>
          <w:sz w:val="20"/>
          <w:szCs w:val="20"/>
        </w:rPr>
        <w:t>powania na podstawie art. …</w:t>
      </w:r>
      <w:r w:rsidR="00B154B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</w:t>
      </w:r>
      <w:r w:rsidR="005031A7" w:rsidRPr="00E84F04">
        <w:rPr>
          <w:rFonts w:ascii="Times New Roman" w:hAnsi="Times New Roman" w:cs="Times New Roman"/>
          <w:sz w:val="20"/>
          <w:szCs w:val="20"/>
        </w:rPr>
        <w:t>u</w:t>
      </w:r>
      <w:r w:rsidR="00434CC2" w:rsidRPr="00E84F04">
        <w:rPr>
          <w:rFonts w:ascii="Times New Roman" w:hAnsi="Times New Roman" w:cs="Times New Roman"/>
          <w:sz w:val="20"/>
          <w:szCs w:val="20"/>
        </w:rPr>
        <w:t xml:space="preserve">stawy </w:t>
      </w:r>
      <w:proofErr w:type="spellStart"/>
      <w:r w:rsidR="00434CC2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</w:t>
      </w:r>
      <w:r w:rsidR="001B5203" w:rsidRPr="00E84F04">
        <w:rPr>
          <w:rFonts w:ascii="Times New Roman" w:hAnsi="Times New Roman" w:cs="Times New Roman"/>
          <w:i/>
          <w:sz w:val="20"/>
          <w:szCs w:val="20"/>
        </w:rPr>
        <w:t xml:space="preserve">art. 24 ust. 1 pkt 13-14, 16-20) </w:t>
      </w:r>
      <w:r w:rsidR="00434CC2" w:rsidRPr="00E84F04">
        <w:rPr>
          <w:rFonts w:ascii="Times New Roman" w:hAnsi="Times New Roman" w:cs="Times New Roman"/>
          <w:sz w:val="20"/>
          <w:szCs w:val="20"/>
        </w:rPr>
        <w:t xml:space="preserve">Jednocześnie oświadczam, że w związku z ww. okolicznością, na podstawie art. 24 ust. 8 ustawy </w:t>
      </w:r>
      <w:proofErr w:type="spellStart"/>
      <w:r w:rsidR="00434CC2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E84F04">
        <w:rPr>
          <w:rFonts w:ascii="Times New Roman" w:hAnsi="Times New Roman" w:cs="Times New Roman"/>
          <w:sz w:val="20"/>
          <w:szCs w:val="20"/>
        </w:rPr>
        <w:t xml:space="preserve"> pod</w:t>
      </w:r>
      <w:r w:rsidR="00A56074" w:rsidRPr="00E84F04">
        <w:rPr>
          <w:rFonts w:ascii="Times New Roman" w:hAnsi="Times New Roman" w:cs="Times New Roman"/>
          <w:sz w:val="20"/>
          <w:szCs w:val="20"/>
        </w:rPr>
        <w:t xml:space="preserve">jąłem następujące środki </w:t>
      </w:r>
      <w:r w:rsidR="00434CC2" w:rsidRPr="00E84F04">
        <w:rPr>
          <w:rFonts w:ascii="Times New Roman" w:hAnsi="Times New Roman" w:cs="Times New Roman"/>
          <w:sz w:val="20"/>
          <w:szCs w:val="20"/>
        </w:rPr>
        <w:t>naprawcze:</w:t>
      </w:r>
      <w:r w:rsidR="00A56074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E84F04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E84F04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ins w:id="0" w:author="Katarzyna Dziekańska" w:date="2018-01-05T08:14:00Z"/>
          <w:rFonts w:ascii="Times New Roman" w:hAnsi="Times New Roman" w:cs="Times New Roman"/>
          <w:i/>
          <w:sz w:val="20"/>
          <w:szCs w:val="20"/>
        </w:rPr>
      </w:pPr>
    </w:p>
    <w:p w:rsidR="002A50AB" w:rsidRPr="00E84F04" w:rsidRDefault="002A50AB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1" w:name="_GoBack"/>
      <w:bookmarkEnd w:id="1"/>
    </w:p>
    <w:p w:rsidR="00255142" w:rsidRPr="00E84F04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lastRenderedPageBreak/>
        <w:t>OŚWIADCZENIE DOTYCZĄCE PODMIOTU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>,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NA 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KTÓREGO </w:t>
      </w:r>
      <w:r w:rsidRPr="00E84F04">
        <w:rPr>
          <w:rFonts w:ascii="Times New Roman" w:hAnsi="Times New Roman" w:cs="Times New Roman"/>
          <w:b/>
          <w:sz w:val="20"/>
          <w:szCs w:val="20"/>
        </w:rPr>
        <w:t>ZASOBY POWOŁUJE SIĘ WYKONAWCA</w:t>
      </w:r>
      <w:r w:rsidR="003D7458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434CC2" w:rsidRPr="00E84F0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4CC2" w:rsidRPr="00E84F0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E84F04">
        <w:rPr>
          <w:rFonts w:ascii="Times New Roman" w:hAnsi="Times New Roman" w:cs="Times New Roman"/>
          <w:sz w:val="20"/>
          <w:szCs w:val="20"/>
        </w:rPr>
        <w:t>w stosunku do następującego/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 podmiot</w:t>
      </w:r>
      <w:r w:rsidR="00B80D0E" w:rsidRPr="00E84F04">
        <w:rPr>
          <w:rFonts w:ascii="Times New Roman" w:hAnsi="Times New Roman" w:cs="Times New Roman"/>
          <w:sz w:val="20"/>
          <w:szCs w:val="20"/>
        </w:rPr>
        <w:t>u/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>, na któr</w:t>
      </w:r>
      <w:r w:rsidR="009129F3" w:rsidRPr="00E84F04">
        <w:rPr>
          <w:rFonts w:ascii="Times New Roman" w:hAnsi="Times New Roman" w:cs="Times New Roman"/>
          <w:sz w:val="20"/>
          <w:szCs w:val="20"/>
        </w:rPr>
        <w:t>ego/</w:t>
      </w:r>
      <w:proofErr w:type="spellStart"/>
      <w:r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 zasoby powołuję</w:t>
      </w:r>
      <w:r w:rsidR="00661B3E" w:rsidRPr="00E84F04">
        <w:rPr>
          <w:rFonts w:ascii="Times New Roman" w:hAnsi="Times New Roman" w:cs="Times New Roman"/>
          <w:sz w:val="20"/>
          <w:szCs w:val="20"/>
        </w:rPr>
        <w:t> </w:t>
      </w:r>
      <w:r w:rsidRPr="00E84F04">
        <w:rPr>
          <w:rFonts w:ascii="Times New Roman" w:hAnsi="Times New Roman" w:cs="Times New Roman"/>
          <w:sz w:val="20"/>
          <w:szCs w:val="20"/>
        </w:rPr>
        <w:t>się</w:t>
      </w:r>
      <w:r w:rsidR="00661B3E" w:rsidRPr="00E84F04">
        <w:rPr>
          <w:rFonts w:ascii="Times New Roman" w:hAnsi="Times New Roman" w:cs="Times New Roman"/>
          <w:sz w:val="20"/>
          <w:szCs w:val="20"/>
        </w:rPr>
        <w:t> w </w:t>
      </w:r>
      <w:r w:rsidRPr="00E84F04">
        <w:rPr>
          <w:rFonts w:ascii="Times New Roman" w:hAnsi="Times New Roman" w:cs="Times New Roman"/>
          <w:sz w:val="20"/>
          <w:szCs w:val="20"/>
        </w:rPr>
        <w:t>niniejszym</w:t>
      </w:r>
      <w:r w:rsidR="00661B3E" w:rsidRPr="00E84F04">
        <w:rPr>
          <w:rFonts w:ascii="Times New Roman" w:hAnsi="Times New Roman" w:cs="Times New Roman"/>
          <w:sz w:val="20"/>
          <w:szCs w:val="20"/>
        </w:rPr>
        <w:t> </w:t>
      </w:r>
      <w:r w:rsidRPr="00E84F04">
        <w:rPr>
          <w:rFonts w:ascii="Times New Roman" w:hAnsi="Times New Roman" w:cs="Times New Roman"/>
          <w:sz w:val="20"/>
          <w:szCs w:val="20"/>
        </w:rPr>
        <w:t>postępowaniu</w:t>
      </w:r>
      <w:r w:rsidR="00B80D0E" w:rsidRPr="00E84F04">
        <w:rPr>
          <w:rFonts w:ascii="Times New Roman" w:hAnsi="Times New Roman" w:cs="Times New Roman"/>
          <w:sz w:val="20"/>
          <w:szCs w:val="20"/>
        </w:rPr>
        <w:t>,</w:t>
      </w:r>
      <w:r w:rsidR="00661B3E" w:rsidRPr="00E84F04">
        <w:rPr>
          <w:rFonts w:ascii="Times New Roman" w:hAnsi="Times New Roman" w:cs="Times New Roman"/>
          <w:sz w:val="20"/>
          <w:szCs w:val="20"/>
        </w:rPr>
        <w:t> tj.: </w:t>
      </w:r>
      <w:r w:rsidR="00B80D0E" w:rsidRPr="00E84F04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EF741B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84F04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E84F04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E84F04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E84F04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="00255142" w:rsidRPr="00E84F0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255142" w:rsidRPr="00E84F04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3416FE" w:rsidRPr="00E84F04">
        <w:rPr>
          <w:rFonts w:ascii="Times New Roman" w:hAnsi="Times New Roman" w:cs="Times New Roman"/>
          <w:sz w:val="20"/>
          <w:szCs w:val="20"/>
        </w:rPr>
        <w:t xml:space="preserve">nie </w:t>
      </w:r>
      <w:r w:rsidR="00B80D0E" w:rsidRPr="00E84F04">
        <w:rPr>
          <w:rFonts w:ascii="Times New Roman" w:hAnsi="Times New Roman" w:cs="Times New Roman"/>
          <w:sz w:val="20"/>
          <w:szCs w:val="20"/>
        </w:rPr>
        <w:t>zachodzą podstawy wykluczenia</w:t>
      </w:r>
      <w:r w:rsidR="00255142" w:rsidRPr="00E84F04">
        <w:rPr>
          <w:rFonts w:ascii="Times New Roman" w:hAnsi="Times New Roman" w:cs="Times New Roman"/>
          <w:sz w:val="20"/>
          <w:szCs w:val="20"/>
        </w:rPr>
        <w:t xml:space="preserve"> z postępowania o udzielenie zamówienia.</w:t>
      </w: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E84F04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5E176A" w:rsidRPr="00E84F0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40B0" w:rsidRPr="00E84F04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PODW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YKONAWCY NIEBĘDĄCEGO PODMIOTEM, </w:t>
      </w:r>
      <w:r w:rsidRPr="00E84F04">
        <w:rPr>
          <w:rFonts w:ascii="Times New Roman" w:hAnsi="Times New Roman" w:cs="Times New Roman"/>
          <w:b/>
          <w:sz w:val="20"/>
          <w:szCs w:val="20"/>
        </w:rPr>
        <w:t>NA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 KTÓREGO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ZASOBY POWOŁUJE SIĘ WYKONAWCA</w:t>
      </w:r>
      <w:r w:rsidR="006440B0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5E176A" w:rsidRPr="00E84F0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0D0E" w:rsidRPr="00E84F04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E84F04">
        <w:rPr>
          <w:rFonts w:ascii="Times New Roman" w:hAnsi="Times New Roman" w:cs="Times New Roman"/>
          <w:sz w:val="20"/>
          <w:szCs w:val="20"/>
        </w:rPr>
        <w:t>w stosunku do następującego/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B80D0E" w:rsidRPr="00E84F04">
        <w:rPr>
          <w:rFonts w:ascii="Times New Roman" w:hAnsi="Times New Roman" w:cs="Times New Roman"/>
          <w:sz w:val="20"/>
          <w:szCs w:val="20"/>
        </w:rPr>
        <w:t xml:space="preserve"> podmiotu/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, </w:t>
      </w:r>
      <w:r w:rsidR="00D7532C" w:rsidRPr="00E84F04">
        <w:rPr>
          <w:rFonts w:ascii="Times New Roman" w:hAnsi="Times New Roman" w:cs="Times New Roman"/>
          <w:sz w:val="20"/>
          <w:szCs w:val="20"/>
        </w:rPr>
        <w:t>będąc</w:t>
      </w:r>
      <w:r w:rsidR="00B80D0E" w:rsidRPr="00E84F04">
        <w:rPr>
          <w:rFonts w:ascii="Times New Roman" w:hAnsi="Times New Roman" w:cs="Times New Roman"/>
          <w:sz w:val="20"/>
          <w:szCs w:val="20"/>
        </w:rPr>
        <w:t>ego</w:t>
      </w:r>
      <w:r w:rsidR="00B37134" w:rsidRPr="00E84F0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D7532C" w:rsidRPr="00E84F04">
        <w:rPr>
          <w:rFonts w:ascii="Times New Roman" w:hAnsi="Times New Roman" w:cs="Times New Roman"/>
          <w:sz w:val="20"/>
          <w:szCs w:val="20"/>
        </w:rPr>
        <w:t xml:space="preserve"> podwykonawc</w:t>
      </w:r>
      <w:r w:rsidR="009A397D" w:rsidRPr="00E84F04">
        <w:rPr>
          <w:rFonts w:ascii="Times New Roman" w:hAnsi="Times New Roman" w:cs="Times New Roman"/>
          <w:sz w:val="20"/>
          <w:szCs w:val="20"/>
        </w:rPr>
        <w:t>ą/</w:t>
      </w:r>
      <w:proofErr w:type="spellStart"/>
      <w:r w:rsidR="00D7532C" w:rsidRPr="00E84F04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>:</w:t>
      </w:r>
      <w:r w:rsidR="00D7532C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B40FC8" w:rsidRPr="00E84F04">
        <w:rPr>
          <w:rFonts w:ascii="Times New Roman" w:hAnsi="Times New Roman" w:cs="Times New Roman"/>
          <w:sz w:val="20"/>
          <w:szCs w:val="20"/>
        </w:rPr>
        <w:t>…..….</w:t>
      </w:r>
      <w:r w:rsidRPr="00E84F04">
        <w:rPr>
          <w:rFonts w:ascii="Times New Roman" w:hAnsi="Times New Roman" w:cs="Times New Roman"/>
          <w:sz w:val="20"/>
          <w:szCs w:val="20"/>
        </w:rPr>
        <w:t>……</w:t>
      </w:r>
      <w:r w:rsidR="00B40FC8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E84F04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E84F0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A56607" w:rsidRPr="00E84F04">
        <w:rPr>
          <w:rFonts w:ascii="Times New Roman" w:hAnsi="Times New Roman" w:cs="Times New Roman"/>
          <w:i/>
          <w:sz w:val="20"/>
          <w:szCs w:val="20"/>
        </w:rPr>
        <w:t>)</w:t>
      </w:r>
      <w:r w:rsidR="00CE6400" w:rsidRPr="00E84F04">
        <w:rPr>
          <w:rFonts w:ascii="Times New Roman" w:hAnsi="Times New Roman" w:cs="Times New Roman"/>
          <w:sz w:val="20"/>
          <w:szCs w:val="20"/>
        </w:rPr>
        <w:t>,</w:t>
      </w:r>
      <w:r w:rsidR="00A56607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B80D0E" w:rsidRPr="00E84F04">
        <w:rPr>
          <w:rFonts w:ascii="Times New Roman" w:hAnsi="Times New Roman" w:cs="Times New Roman"/>
          <w:sz w:val="20"/>
          <w:szCs w:val="20"/>
        </w:rPr>
        <w:t>nie zachodzą podstawy wykluczenia z postępowania o udzielenie zamówienia.</w:t>
      </w:r>
    </w:p>
    <w:p w:rsidR="001D3A19" w:rsidRPr="00E84F04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B5203" w:rsidRPr="00E84F04" w:rsidRDefault="0025358A" w:rsidP="002536B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11121A" w:rsidRPr="00E84F04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358A" w:rsidRPr="00E84F0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B119F4" w:rsidRPr="00E84F0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65F2" w:rsidRPr="00E84F04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0B1F47" w:rsidRPr="00E84F04">
        <w:rPr>
          <w:rFonts w:ascii="Times New Roman" w:hAnsi="Times New Roman" w:cs="Times New Roman"/>
          <w:sz w:val="20"/>
          <w:szCs w:val="20"/>
        </w:rPr>
        <w:br/>
      </w:r>
      <w:r w:rsidRPr="00E84F04">
        <w:rPr>
          <w:rFonts w:ascii="Times New Roman" w:hAnsi="Times New Roman" w:cs="Times New Roman"/>
          <w:sz w:val="20"/>
          <w:szCs w:val="20"/>
        </w:rPr>
        <w:t xml:space="preserve">i </w:t>
      </w:r>
      <w:r w:rsidR="007E2F69" w:rsidRPr="00E84F04">
        <w:rPr>
          <w:rFonts w:ascii="Times New Roman" w:hAnsi="Times New Roman" w:cs="Times New Roman"/>
          <w:sz w:val="20"/>
          <w:szCs w:val="20"/>
        </w:rPr>
        <w:t xml:space="preserve">zgodne z prawdą oraz zostały przedstawione z </w:t>
      </w:r>
      <w:r w:rsidRPr="00E84F04">
        <w:rPr>
          <w:rFonts w:ascii="Times New Roman" w:hAnsi="Times New Roman" w:cs="Times New Roman"/>
          <w:sz w:val="20"/>
          <w:szCs w:val="20"/>
        </w:rPr>
        <w:t xml:space="preserve">pełną świadomością konsekwencji </w:t>
      </w:r>
      <w:r w:rsidR="007E2F69" w:rsidRPr="00E84F04">
        <w:rPr>
          <w:rFonts w:ascii="Times New Roman" w:hAnsi="Times New Roman" w:cs="Times New Roman"/>
          <w:sz w:val="20"/>
          <w:szCs w:val="20"/>
        </w:rPr>
        <w:t>wprowadzenia zamawiającego w błąd</w:t>
      </w:r>
      <w:r w:rsidRPr="00E84F04">
        <w:rPr>
          <w:rFonts w:ascii="Times New Roman" w:hAnsi="Times New Roman" w:cs="Times New Roman"/>
          <w:sz w:val="20"/>
          <w:szCs w:val="20"/>
        </w:rPr>
        <w:t xml:space="preserve"> przy przedstawianiu informacji</w:t>
      </w:r>
      <w:r w:rsidR="007E2F69" w:rsidRPr="00E84F04">
        <w:rPr>
          <w:rFonts w:ascii="Times New Roman" w:hAnsi="Times New Roman" w:cs="Times New Roman"/>
          <w:sz w:val="20"/>
          <w:szCs w:val="20"/>
        </w:rPr>
        <w:t>.</w:t>
      </w:r>
    </w:p>
    <w:p w:rsidR="007E2F69" w:rsidRPr="00E84F04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E84F04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E84F04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484F88" w:rsidRPr="00E84F04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1DD" w:rsidRDefault="002041DD" w:rsidP="0038231F">
      <w:pPr>
        <w:spacing w:after="0" w:line="240" w:lineRule="auto"/>
      </w:pPr>
      <w:r>
        <w:separator/>
      </w:r>
    </w:p>
  </w:endnote>
  <w:endnote w:type="continuationSeparator" w:id="0">
    <w:p w:rsidR="002041DD" w:rsidRDefault="002041D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A50AB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1DD" w:rsidRDefault="002041DD" w:rsidP="0038231F">
      <w:pPr>
        <w:spacing w:after="0" w:line="240" w:lineRule="auto"/>
      </w:pPr>
      <w:r>
        <w:separator/>
      </w:r>
    </w:p>
  </w:footnote>
  <w:footnote w:type="continuationSeparator" w:id="0">
    <w:p w:rsidR="002041DD" w:rsidRDefault="002041D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5F8B"/>
    <w:rsid w:val="001448FB"/>
    <w:rsid w:val="0016146C"/>
    <w:rsid w:val="001670F2"/>
    <w:rsid w:val="001807BF"/>
    <w:rsid w:val="00190D6E"/>
    <w:rsid w:val="00193E01"/>
    <w:rsid w:val="001957C5"/>
    <w:rsid w:val="001B5203"/>
    <w:rsid w:val="001C6945"/>
    <w:rsid w:val="001D3A19"/>
    <w:rsid w:val="001D4C90"/>
    <w:rsid w:val="001F4C82"/>
    <w:rsid w:val="002041DD"/>
    <w:rsid w:val="002167D3"/>
    <w:rsid w:val="00226C1F"/>
    <w:rsid w:val="0024732C"/>
    <w:rsid w:val="0025263C"/>
    <w:rsid w:val="0025358A"/>
    <w:rsid w:val="002536BC"/>
    <w:rsid w:val="00255142"/>
    <w:rsid w:val="00267089"/>
    <w:rsid w:val="0027560C"/>
    <w:rsid w:val="00287BCD"/>
    <w:rsid w:val="002A50AB"/>
    <w:rsid w:val="002C42F8"/>
    <w:rsid w:val="002C4948"/>
    <w:rsid w:val="002E641A"/>
    <w:rsid w:val="00300674"/>
    <w:rsid w:val="00302A53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1767"/>
    <w:rsid w:val="00434CC2"/>
    <w:rsid w:val="00457624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2878"/>
    <w:rsid w:val="005A73FB"/>
    <w:rsid w:val="005E176A"/>
    <w:rsid w:val="005E45B3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42A4"/>
    <w:rsid w:val="0079713A"/>
    <w:rsid w:val="007B765B"/>
    <w:rsid w:val="007C42AD"/>
    <w:rsid w:val="007E25BD"/>
    <w:rsid w:val="007E2F69"/>
    <w:rsid w:val="00804F07"/>
    <w:rsid w:val="00830AB1"/>
    <w:rsid w:val="0084469A"/>
    <w:rsid w:val="008560CF"/>
    <w:rsid w:val="00865D4E"/>
    <w:rsid w:val="00874044"/>
    <w:rsid w:val="00875011"/>
    <w:rsid w:val="00892E48"/>
    <w:rsid w:val="008A5BE7"/>
    <w:rsid w:val="008C6DF8"/>
    <w:rsid w:val="008D0487"/>
    <w:rsid w:val="008E3274"/>
    <w:rsid w:val="008F3818"/>
    <w:rsid w:val="00907752"/>
    <w:rsid w:val="009129F3"/>
    <w:rsid w:val="00920F98"/>
    <w:rsid w:val="009301A2"/>
    <w:rsid w:val="009375EB"/>
    <w:rsid w:val="009469C7"/>
    <w:rsid w:val="00956C26"/>
    <w:rsid w:val="00975C49"/>
    <w:rsid w:val="00991D7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27AD"/>
    <w:rsid w:val="00A56074"/>
    <w:rsid w:val="00A56607"/>
    <w:rsid w:val="00A62798"/>
    <w:rsid w:val="00A776FE"/>
    <w:rsid w:val="00A8644D"/>
    <w:rsid w:val="00AB39E6"/>
    <w:rsid w:val="00AB5E32"/>
    <w:rsid w:val="00AB71A8"/>
    <w:rsid w:val="00AC59E8"/>
    <w:rsid w:val="00AD65C0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6371C"/>
    <w:rsid w:val="00C75633"/>
    <w:rsid w:val="00CA5F28"/>
    <w:rsid w:val="00CC6896"/>
    <w:rsid w:val="00CE6400"/>
    <w:rsid w:val="00CF4A74"/>
    <w:rsid w:val="00D34D9A"/>
    <w:rsid w:val="00D409DE"/>
    <w:rsid w:val="00D42C9B"/>
    <w:rsid w:val="00D45AD9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4F04"/>
    <w:rsid w:val="00E86A2B"/>
    <w:rsid w:val="00EA74CD"/>
    <w:rsid w:val="00EB00B5"/>
    <w:rsid w:val="00EB3286"/>
    <w:rsid w:val="00EC7BDC"/>
    <w:rsid w:val="00EE4535"/>
    <w:rsid w:val="00EE7725"/>
    <w:rsid w:val="00EF5C9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56575-46E0-4233-9EFA-2EA68DFF4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11</cp:revision>
  <cp:lastPrinted>2016-07-26T08:32:00Z</cp:lastPrinted>
  <dcterms:created xsi:type="dcterms:W3CDTF">2017-04-27T06:18:00Z</dcterms:created>
  <dcterms:modified xsi:type="dcterms:W3CDTF">2018-01-05T07:15:00Z</dcterms:modified>
</cp:coreProperties>
</file>